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F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C7895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ბრძანება N</w:t>
      </w:r>
    </w:p>
    <w:p w:rsid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ქ. თბილისი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  <w:t>–––/–––––––––/2020წ.</w:t>
      </w:r>
    </w:p>
    <w:p w:rsidR="00F06E0F" w:rsidRPr="00F06E0F" w:rsidRDefault="00F06E0F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680004" w:rsidRDefault="009C7895" w:rsidP="0068000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„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დროებითი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შრომისუუნარობის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ექსპერტიზის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ჩატარების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საავადმყოფო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ფურცლის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გაცემის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წესის</w:t>
      </w:r>
      <w:proofErr w:type="spellEnd"/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proofErr w:type="spellStart"/>
      <w:r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შესახებ</w:t>
      </w:r>
      <w:proofErr w:type="spellEnd"/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“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საქართველოს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შრომის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,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ჯანმრთელობისა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სოციალური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დაცვის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მინისტრის</w:t>
      </w:r>
      <w:proofErr w:type="spellEnd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2007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წლის</w:t>
      </w:r>
      <w:proofErr w:type="spellEnd"/>
      <w:r w:rsidR="00680004" w:rsidRPr="00680004">
        <w:rPr>
          <w:rFonts w:ascii="Sylfaen" w:eastAsia="Sylfaen_PDF_Subset" w:hAnsi="Sylfaen" w:cs="Sylfaen_PDF_Subset"/>
          <w:b/>
          <w:color w:val="222222"/>
          <w:sz w:val="24"/>
          <w:szCs w:val="24"/>
        </w:rPr>
        <w:t xml:space="preserve"> 25 </w:t>
      </w:r>
      <w:proofErr w:type="spellStart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</w:rPr>
        <w:t>სექტემბრი</w:t>
      </w:r>
      <w:proofErr w:type="spellEnd"/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 N281/ნ ბრძანებაში ცვლილების შეტანის თაობაზე</w:t>
      </w:r>
    </w:p>
    <w:p w:rsidR="00680004" w:rsidRDefault="00680004" w:rsidP="00F06E0F">
      <w:pPr>
        <w:jc w:val="both"/>
        <w:rPr>
          <w:rFonts w:ascii="Sylfaen" w:hAnsi="Sylfaen"/>
          <w:lang w:val="ka-GE"/>
        </w:rPr>
      </w:pPr>
    </w:p>
    <w:p w:rsidR="00680004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7F1DEC">
        <w:rPr>
          <w:rFonts w:ascii="Sylfaen" w:hAnsi="Sylfaen"/>
          <w:lang w:val="ka-GE"/>
        </w:rPr>
        <w:t xml:space="preserve">„ნორმატიული აქტების შესახებ“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-20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-4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პუნქტის შესაბამისად, </w:t>
      </w:r>
      <w:r w:rsidRPr="007F1DEC">
        <w:rPr>
          <w:rFonts w:ascii="Sylfaen" w:hAnsi="Sylfaen"/>
          <w:b/>
          <w:color w:val="000000"/>
          <w:shd w:val="clear" w:color="auto" w:fill="FFFFFF"/>
          <w:lang w:val="ka-GE"/>
        </w:rPr>
        <w:t>ვბრძანებ: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1DEC">
        <w:rPr>
          <w:rFonts w:ascii="Sylfaen" w:hAnsi="Sylfaen"/>
          <w:b/>
          <w:lang w:val="ka-GE"/>
        </w:rPr>
        <w:t>მუხლი 1</w:t>
      </w:r>
    </w:p>
    <w:p w:rsidR="00251682" w:rsidRDefault="00251682" w:rsidP="007F1DEC">
      <w:pPr>
        <w:spacing w:line="240" w:lineRule="auto"/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7F1DEC">
        <w:rPr>
          <w:rFonts w:ascii="Sylfaen" w:eastAsia="Sylfaen_PDF_Subset" w:hAnsi="Sylfaen" w:cs="Sylfaen"/>
          <w:color w:val="222222"/>
          <w:lang w:val="ka-GE"/>
        </w:rPr>
        <w:t>„</w:t>
      </w:r>
      <w:r w:rsidRPr="00F21E4D">
        <w:rPr>
          <w:rFonts w:ascii="Sylfaen" w:eastAsia="Sylfaen_PDF_Subset" w:hAnsi="Sylfaen" w:cs="Sylfaen"/>
          <w:color w:val="222222"/>
          <w:lang w:val="ka-GE"/>
        </w:rPr>
        <w:t>დროებითი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შრომისუუნარობის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ექსპერტიზის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ჩატარების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საავადმყოფო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ფურცლის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გაცემის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წესის</w:t>
      </w:r>
      <w:r w:rsidRPr="007F1DEC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შესახებ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“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საქართველოს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შრომის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, </w:t>
      </w:r>
      <w:r w:rsidRPr="00F21E4D">
        <w:rPr>
          <w:rFonts w:ascii="Sylfaen" w:eastAsia="Sylfaen_PDF_Subset" w:hAnsi="Sylfaen" w:cs="Sylfaen"/>
          <w:color w:val="222222"/>
          <w:lang w:val="ka-GE"/>
        </w:rPr>
        <w:t>ჯანმრთელობისა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სოციალური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დაცვის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"/>
          <w:color w:val="222222"/>
          <w:lang w:val="ka-GE"/>
        </w:rPr>
        <w:t>მინისტრის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2007 </w:t>
      </w:r>
      <w:r w:rsidRPr="00F21E4D">
        <w:rPr>
          <w:rFonts w:ascii="Sylfaen" w:eastAsia="Sylfaen_PDF_Subset" w:hAnsi="Sylfaen" w:cs="Sylfaen"/>
          <w:color w:val="222222"/>
          <w:lang w:val="ka-GE"/>
        </w:rPr>
        <w:t>წლის</w:t>
      </w:r>
      <w:r w:rsidRPr="00F21E4D">
        <w:rPr>
          <w:rFonts w:ascii="Sylfaen" w:eastAsia="Sylfaen_PDF_Subset" w:hAnsi="Sylfaen" w:cs="Sylfaen_PDF_Subset"/>
          <w:color w:val="222222"/>
          <w:lang w:val="ka-GE"/>
        </w:rPr>
        <w:t xml:space="preserve"> 25 </w:t>
      </w:r>
      <w:r w:rsidRPr="00F21E4D">
        <w:rPr>
          <w:rFonts w:ascii="Sylfaen" w:eastAsia="Sylfaen_PDF_Subset" w:hAnsi="Sylfaen" w:cs="Sylfaen"/>
          <w:color w:val="222222"/>
          <w:lang w:val="ka-GE"/>
        </w:rPr>
        <w:t>სექტემბრი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ს N281/ნ </w:t>
      </w:r>
      <w:r w:rsidR="004F7398">
        <w:rPr>
          <w:rFonts w:ascii="Sylfaen" w:eastAsia="Sylfaen_PDF_Subset" w:hAnsi="Sylfaen" w:cs="Sylfaen"/>
          <w:color w:val="222222"/>
          <w:lang w:val="ka-GE"/>
        </w:rPr>
        <w:t>ბრძანებაში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(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სსმ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F21E4D">
        <w:rPr>
          <w:rStyle w:val="apple-converted-space"/>
          <w:rFonts w:ascii="Sylfaen" w:hAnsi="Sylfaen"/>
          <w:color w:val="000000"/>
          <w:shd w:val="clear" w:color="auto" w:fill="FFFFFF"/>
          <w:lang w:val="ka-GE"/>
        </w:rPr>
        <w:t> 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№137, 01/10/2007, 470.230.000.22.035.010.854</w:t>
      </w:r>
      <w:r w:rsidRPr="007F1DEC">
        <w:rPr>
          <w:rFonts w:ascii="Sylfaen" w:eastAsia="Sylfaen_PDF_Subset" w:hAnsi="Sylfaen" w:cs="Sylfaen"/>
          <w:color w:val="222222"/>
          <w:lang w:val="ka-GE"/>
        </w:rPr>
        <w:t>)</w:t>
      </w:r>
      <w:r w:rsidR="004F7398">
        <w:rPr>
          <w:rFonts w:ascii="Sylfaen" w:eastAsia="Sylfaen_PDF_Subset" w:hAnsi="Sylfaen" w:cs="Sylfaen"/>
          <w:color w:val="222222"/>
          <w:lang w:val="ka-GE"/>
        </w:rPr>
        <w:t xml:space="preserve"> შეტანილ იქნას ცვლილება და ბრძანებით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დამტკიცებულ 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№1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დანართის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დროებითი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შრომისუუნარობის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ექსპერტიზის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ჩატარების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საავადმყოფო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ფურცლის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გაცემის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F21E4D">
        <w:rPr>
          <w:rFonts w:ascii="Sylfaen" w:hAnsi="Sylfaen" w:cs="Sylfaen"/>
          <w:color w:val="000000"/>
          <w:shd w:val="clear" w:color="auto" w:fill="FFFFFF"/>
          <w:lang w:val="ka-GE"/>
        </w:rPr>
        <w:t>წესი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)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:</w:t>
      </w:r>
    </w:p>
    <w:p w:rsidR="004F7398" w:rsidRDefault="004F7398" w:rsidP="004F73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მე-</w:t>
      </w:r>
      <w:del w:id="0" w:author="USER" w:date="2020-12-15T16:44:00Z">
        <w:r w:rsidDel="00AD30B2">
          <w:rPr>
            <w:rFonts w:ascii="Sylfaen" w:hAnsi="Sylfaen"/>
            <w:color w:val="000000"/>
            <w:shd w:val="clear" w:color="auto" w:fill="FFFFFF"/>
            <w:lang w:val="ka-GE"/>
          </w:rPr>
          <w:delText xml:space="preserve">5 </w:delText>
        </w:r>
      </w:del>
      <w:ins w:id="1" w:author="USER" w:date="2020-12-15T16:44:00Z">
        <w:r w:rsidR="00AD30B2">
          <w:rPr>
            <w:rFonts w:ascii="Sylfaen" w:hAnsi="Sylfaen"/>
            <w:color w:val="000000"/>
            <w:shd w:val="clear" w:color="auto" w:fill="FFFFFF"/>
          </w:rPr>
          <w:t>8</w:t>
        </w:r>
        <w:r w:rsidR="00AD30B2" w:rsidRPr="00AD30B2">
          <w:rPr>
            <w:rFonts w:ascii="Sylfaen" w:hAnsi="Sylfaen"/>
            <w:color w:val="000000"/>
            <w:shd w:val="clear" w:color="auto" w:fill="FFFFFF"/>
            <w:vertAlign w:val="superscript"/>
            <w:rPrChange w:id="2" w:author="USER" w:date="2020-12-15T16:44:00Z">
              <w:rPr>
                <w:rFonts w:ascii="Sylfaen" w:hAnsi="Sylfaen"/>
                <w:color w:val="000000"/>
                <w:shd w:val="clear" w:color="auto" w:fill="FFFFFF"/>
              </w:rPr>
            </w:rPrChange>
          </w:rPr>
          <w:t>2</w:t>
        </w:r>
        <w:r w:rsidR="00AD30B2">
          <w:rPr>
            <w:rFonts w:ascii="Sylfaen" w:hAnsi="Sylfaen"/>
            <w:color w:val="000000"/>
            <w:shd w:val="clear" w:color="auto" w:fill="FFFFFF"/>
            <w:lang w:val="ka-GE"/>
          </w:rPr>
          <w:t xml:space="preserve"> </w:t>
        </w:r>
      </w:ins>
      <w:r>
        <w:rPr>
          <w:rFonts w:ascii="Sylfaen" w:hAnsi="Sylfaen"/>
          <w:color w:val="000000"/>
          <w:shd w:val="clear" w:color="auto" w:fill="FFFFFF"/>
          <w:lang w:val="ka-GE"/>
        </w:rPr>
        <w:t>მუხლ</w:t>
      </w:r>
      <w:del w:id="3" w:author="USER" w:date="2020-12-15T16:44:00Z">
        <w:r w:rsidDel="00AD30B2">
          <w:rPr>
            <w:rFonts w:ascii="Sylfaen" w:hAnsi="Sylfaen"/>
            <w:color w:val="000000"/>
            <w:shd w:val="clear" w:color="auto" w:fill="FFFFFF"/>
            <w:lang w:val="ka-GE"/>
          </w:rPr>
          <w:delText>ი</w:delText>
        </w:r>
      </w:del>
      <w:r>
        <w:rPr>
          <w:rFonts w:ascii="Sylfaen" w:hAnsi="Sylfaen"/>
          <w:color w:val="000000"/>
          <w:shd w:val="clear" w:color="auto" w:fill="FFFFFF"/>
          <w:lang w:val="ka-GE"/>
        </w:rPr>
        <w:t xml:space="preserve">ს </w:t>
      </w:r>
      <w:del w:id="4" w:author="USER" w:date="2020-12-15T16:44:00Z">
        <w:r w:rsidDel="00AD30B2">
          <w:rPr>
            <w:rFonts w:ascii="Sylfaen" w:hAnsi="Sylfaen"/>
            <w:color w:val="000000"/>
            <w:shd w:val="clear" w:color="auto" w:fill="FFFFFF"/>
            <w:lang w:val="ka-GE"/>
          </w:rPr>
          <w:delText>მე-2 პუნქტი</w:delText>
        </w:r>
      </w:del>
      <w:ins w:id="5" w:author="USER" w:date="2020-12-15T16:45:00Z">
        <w:r w:rsidR="00AD30B2">
          <w:rPr>
            <w:rFonts w:ascii="Sylfaen" w:hAnsi="Sylfaen"/>
            <w:color w:val="000000"/>
            <w:shd w:val="clear" w:color="auto" w:fill="FFFFFF"/>
            <w:lang w:val="ka-GE"/>
          </w:rPr>
          <w:t>დაემატოს შემდეგი შინაარსის მე-5 პუნქტი:</w:t>
        </w:r>
      </w:ins>
      <w:r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del w:id="6" w:author="USER" w:date="2020-12-15T16:45:00Z">
        <w:r w:rsidDel="00AD30B2">
          <w:rPr>
            <w:rFonts w:ascii="Sylfaen" w:hAnsi="Sylfaen"/>
            <w:color w:val="000000"/>
            <w:shd w:val="clear" w:color="auto" w:fill="FFFFFF"/>
            <w:lang w:val="ka-GE"/>
          </w:rPr>
          <w:delText>ჩამოყალიბდეს შემდეგი რედაქციით:</w:delText>
        </w:r>
      </w:del>
    </w:p>
    <w:p w:rsidR="004F7398" w:rsidRPr="00986A50" w:rsidRDefault="004F7398" w:rsidP="00AD30B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  <w:pPrChange w:id="7" w:author="USER" w:date="2020-12-15T16:47:00Z">
          <w:pPr>
            <w:autoSpaceDE w:val="0"/>
            <w:autoSpaceDN w:val="0"/>
            <w:adjustRightInd w:val="0"/>
            <w:spacing w:after="0" w:line="240" w:lineRule="auto"/>
          </w:pPr>
        </w:pPrChange>
      </w:pPr>
      <w:r w:rsidRPr="00986A50">
        <w:rPr>
          <w:rFonts w:ascii="Sylfaen" w:hAnsi="Sylfaen"/>
          <w:color w:val="000000"/>
          <w:shd w:val="clear" w:color="auto" w:fill="FFFFFF"/>
          <w:lang w:val="ka-GE"/>
        </w:rPr>
        <w:t xml:space="preserve">„2. </w:t>
      </w:r>
      <w:ins w:id="8" w:author="USER" w:date="2020-12-15T16:45:00Z">
        <w:r w:rsidR="00AD30B2">
          <w:rPr>
            <w:rFonts w:ascii="Sylfaen" w:hAnsi="Sylfaen"/>
            <w:color w:val="000000"/>
            <w:shd w:val="clear" w:color="auto" w:fill="FFFFFF"/>
            <w:lang w:val="ka-GE"/>
          </w:rPr>
          <w:t xml:space="preserve">ამ მუხლის პირველი პუნქტის „ა“ ქვეპუნქტითა და მე-2 მუხლის </w:t>
        </w:r>
      </w:ins>
      <w:ins w:id="9" w:author="USER" w:date="2020-12-15T16:46:00Z">
        <w:r w:rsidR="00AD30B2">
          <w:rPr>
            <w:rFonts w:ascii="Sylfaen" w:hAnsi="Sylfaen"/>
            <w:color w:val="000000"/>
            <w:shd w:val="clear" w:color="auto" w:fill="FFFFFF"/>
            <w:lang w:val="ka-GE"/>
          </w:rPr>
          <w:t xml:space="preserve">„ა“ ქვეპუნქტით გათვალისწინებულ შემთხვევებში </w:t>
        </w:r>
      </w:ins>
      <w:proofErr w:type="spellStart"/>
      <w:r w:rsidRPr="00986A50">
        <w:rPr>
          <w:rFonts w:ascii="Sylfaen" w:eastAsia="Sylfaen_PDF_Subset" w:hAnsi="Sylfaen" w:cs="Sylfaen_PDF_Subset"/>
          <w:color w:val="222222"/>
        </w:rPr>
        <w:t>მკურნალ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ექიმს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უფლება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აქვს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საავადმყოფო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ფურცელი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გასცეს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ერთპიროვნულად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და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ერთდროულად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–</w:t>
      </w:r>
      <w:del w:id="10" w:author="USER" w:date="2020-12-15T16:46:00Z">
        <w:r w:rsidRPr="00986A50" w:rsidDel="00AD30B2">
          <w:rPr>
            <w:rFonts w:ascii="Sylfaen" w:eastAsia="Sylfaen_PDF_Subset" w:hAnsi="Sylfaen" w:cs="Sylfaen_PDF_Subset"/>
            <w:color w:val="222222"/>
          </w:rPr>
          <w:delText xml:space="preserve"> 10 კალენდარულ დღემდე, ხოლო </w:delText>
        </w:r>
        <w:r w:rsidR="00E05F3D" w:rsidRPr="00986A50" w:rsidDel="00AD30B2">
          <w:rPr>
            <w:rFonts w:ascii="Sylfaen" w:eastAsia="Sylfaen_PDF_Subset" w:hAnsi="Sylfaen" w:cs="Sylfaen_PDF_Subset"/>
            <w:color w:val="222222"/>
            <w:lang w:val="ka-GE"/>
          </w:rPr>
          <w:delText xml:space="preserve">ახალი კორონავირუსით </w:delText>
        </w:r>
        <w:r w:rsidR="00E05F3D" w:rsidRPr="00986A50" w:rsidDel="00AD30B2">
          <w:rPr>
            <w:rFonts w:ascii="Sylfaen" w:hAnsi="Sylfaen"/>
          </w:rPr>
          <w:delText xml:space="preserve">(SARS-CoV-2) </w:delText>
        </w:r>
        <w:r w:rsidR="00E05F3D" w:rsidRPr="00986A50" w:rsidDel="00AD30B2">
          <w:rPr>
            <w:rFonts w:ascii="Sylfaen" w:hAnsi="Sylfaen"/>
            <w:lang w:val="ka-GE"/>
          </w:rPr>
          <w:delText xml:space="preserve">გამოწვეული ინფექციის </w:delText>
        </w:r>
        <w:r w:rsidR="00E05F3D" w:rsidRPr="00986A50" w:rsidDel="00AD30B2">
          <w:rPr>
            <w:rFonts w:ascii="Sylfaen" w:hAnsi="Sylfaen"/>
          </w:rPr>
          <w:delText>(COVID-19)</w:delText>
        </w:r>
        <w:r w:rsidR="00E05F3D" w:rsidRPr="00986A50" w:rsidDel="00AD30B2">
          <w:rPr>
            <w:rFonts w:ascii="Sylfaen" w:hAnsi="Sylfaen"/>
            <w:lang w:val="ka-GE"/>
          </w:rPr>
          <w:delText xml:space="preserve"> ან ამავე ინფექციაზე საეჭვო შემთხვევების </w:delText>
        </w:r>
        <w:r w:rsidR="00986A50" w:rsidRPr="00986A50" w:rsidDel="00AD30B2">
          <w:rPr>
            <w:rFonts w:ascii="Sylfaen" w:hAnsi="Sylfaen"/>
            <w:lang w:val="ka-GE"/>
          </w:rPr>
          <w:delText xml:space="preserve">(პაციენტები </w:delText>
        </w:r>
        <w:r w:rsidR="00986A50" w:rsidRPr="00986A50" w:rsidDel="00AD30B2">
          <w:rPr>
            <w:rFonts w:ascii="Sylfaen" w:hAnsi="Sylfaen"/>
          </w:rPr>
          <w:delText>კოვიდ–ინფექციისთვის</w:delText>
        </w:r>
        <w:r w:rsidR="00986A50" w:rsidRPr="00986A50" w:rsidDel="00AD30B2">
          <w:rPr>
            <w:rFonts w:ascii="Sylfaen" w:hAnsi="Sylfaen"/>
            <w:lang w:val="ka-GE"/>
          </w:rPr>
          <w:delText xml:space="preserve"> </w:delText>
        </w:r>
        <w:r w:rsidR="00986A50" w:rsidRPr="00986A50" w:rsidDel="00AD30B2">
          <w:rPr>
            <w:rFonts w:ascii="Sylfaen" w:hAnsi="Sylfaen"/>
          </w:rPr>
          <w:delText>დამახასიათებელი</w:delText>
        </w:r>
        <w:r w:rsidR="00986A50" w:rsidRPr="00986A50" w:rsidDel="00AD30B2">
          <w:rPr>
            <w:rFonts w:ascii="Sylfaen" w:hAnsi="Sylfaen"/>
            <w:lang w:val="ka-GE"/>
          </w:rPr>
          <w:delText xml:space="preserve"> </w:delText>
        </w:r>
        <w:r w:rsidR="00986A50" w:rsidRPr="00986A50" w:rsidDel="00AD30B2">
          <w:rPr>
            <w:rFonts w:ascii="Sylfaen" w:hAnsi="Sylfaen"/>
          </w:rPr>
          <w:delText>სიმპტომებ</w:delText>
        </w:r>
        <w:r w:rsidR="00986A50" w:rsidRPr="00986A50" w:rsidDel="00AD30B2">
          <w:rPr>
            <w:rFonts w:ascii="Sylfaen" w:hAnsi="Sylfaen" w:cs="Sylfaen"/>
          </w:rPr>
          <w:delText>ი</w:delText>
        </w:r>
        <w:r w:rsidR="00986A50" w:rsidRPr="00986A50" w:rsidDel="00AD30B2">
          <w:rPr>
            <w:rFonts w:ascii="Sylfaen" w:hAnsi="Sylfaen" w:cs="Sylfaen"/>
            <w:lang w:val="ka-GE"/>
          </w:rPr>
          <w:delText>თ</w:delText>
        </w:r>
        <w:r w:rsidR="00986A50" w:rsidRPr="00986A50" w:rsidDel="00AD30B2">
          <w:rPr>
            <w:rFonts w:ascii="Sylfaen" w:hAnsi="Sylfaen"/>
            <w:lang w:val="ka-GE"/>
          </w:rPr>
          <w:delText xml:space="preserve">) </w:delText>
        </w:r>
        <w:r w:rsidR="00E05F3D" w:rsidRPr="00986A50" w:rsidDel="00AD30B2">
          <w:rPr>
            <w:rFonts w:ascii="Sylfaen" w:hAnsi="Sylfaen"/>
            <w:lang w:val="ka-GE"/>
          </w:rPr>
          <w:delText>მართვის დროს</w:delText>
        </w:r>
      </w:del>
      <w:r w:rsidR="00E05F3D" w:rsidRPr="00986A50">
        <w:rPr>
          <w:rFonts w:ascii="Sylfaen" w:hAnsi="Sylfaen"/>
          <w:lang w:val="ka-GE"/>
        </w:rPr>
        <w:t xml:space="preserve"> </w:t>
      </w:r>
      <w:r w:rsidR="00E05F3D" w:rsidRPr="00986A50">
        <w:t xml:space="preserve"> </w:t>
      </w:r>
      <w:r w:rsidRPr="00986A50">
        <w:rPr>
          <w:rFonts w:ascii="Sylfaen" w:eastAsia="Sylfaen_PDF_Subset" w:hAnsi="Sylfaen" w:cs="Sylfaen_PDF_Subset"/>
          <w:color w:val="222222"/>
          <w:lang w:val="ka-GE"/>
        </w:rPr>
        <w:t>21 კალენდარულ დღემდე.</w:t>
      </w:r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შემდგომში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მისი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გაგრძელება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ხდება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სამედიცინო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დაწესებულების</w:t>
      </w:r>
      <w:proofErr w:type="spellEnd"/>
      <w:r w:rsidRPr="00986A50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ხელმძღვანელთან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986A50">
        <w:rPr>
          <w:rFonts w:ascii="Sylfaen" w:eastAsia="Sylfaen_PDF_Subset" w:hAnsi="Sylfaen" w:cs="Sylfaen_PDF_Subset"/>
          <w:color w:val="222222"/>
        </w:rPr>
        <w:t>შეთანხმებით</w:t>
      </w:r>
      <w:proofErr w:type="spellEnd"/>
      <w:r w:rsidRPr="00986A50">
        <w:rPr>
          <w:rFonts w:ascii="Sylfaen" w:eastAsia="Sylfaen_PDF_Subset" w:hAnsi="Sylfaen" w:cs="Sylfaen_PDF_Subset"/>
          <w:color w:val="222222"/>
        </w:rPr>
        <w:t>.</w:t>
      </w:r>
    </w:p>
    <w:p w:rsidR="00F21E4D" w:rsidRPr="00F21E4D" w:rsidRDefault="00F21E4D" w:rsidP="00F21E4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F21E4D">
        <w:rPr>
          <w:rFonts w:ascii="Sylfaen" w:hAnsi="Sylfaen"/>
          <w:color w:val="000000"/>
          <w:shd w:val="clear" w:color="auto" w:fill="FFFFFF"/>
          <w:lang w:val="ka-GE"/>
        </w:rPr>
        <w:t xml:space="preserve">მე-5 მუხლის მე-5 პუნქტის „დ“ ქვეპუნქტის შემდეგ დაემატოს </w:t>
      </w:r>
      <w:r w:rsidR="00312FE8">
        <w:rPr>
          <w:rFonts w:ascii="Sylfaen" w:hAnsi="Sylfaen"/>
          <w:color w:val="000000"/>
          <w:shd w:val="clear" w:color="auto" w:fill="FFFFFF"/>
          <w:lang w:val="ka-GE"/>
        </w:rPr>
        <w:t>შ</w:t>
      </w:r>
      <w:r w:rsidRPr="00F21E4D">
        <w:rPr>
          <w:rFonts w:ascii="Sylfaen" w:hAnsi="Sylfaen"/>
          <w:color w:val="000000"/>
          <w:shd w:val="clear" w:color="auto" w:fill="FFFFFF"/>
          <w:lang w:val="ka-GE"/>
        </w:rPr>
        <w:t>ემდეგი შინაარსის „ე“ ქვეპუნქტი:</w:t>
      </w:r>
    </w:p>
    <w:p w:rsidR="00F21E4D" w:rsidRDefault="00F21E4D" w:rsidP="00F21E4D">
      <w:pPr>
        <w:spacing w:line="240" w:lineRule="auto"/>
        <w:ind w:left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rFonts w:ascii="Sylfaen" w:hAnsi="Sylfaen"/>
          <w:color w:val="000000"/>
          <w:shd w:val="clear" w:color="auto" w:fill="FFFFFF"/>
          <w:lang w:val="ka-GE"/>
        </w:rPr>
        <w:t>„ ე)</w:t>
      </w:r>
      <w:r w:rsidR="004F7398">
        <w:rPr>
          <w:rFonts w:ascii="Sylfaen" w:hAnsi="Sylfaen"/>
          <w:color w:val="000000"/>
          <w:shd w:val="clear" w:color="auto" w:fill="FFFFFF"/>
          <w:lang w:val="ka-GE"/>
        </w:rPr>
        <w:t xml:space="preserve"> ამ </w:t>
      </w:r>
      <w:del w:id="11" w:author="USER" w:date="2020-12-15T16:57:00Z">
        <w:r w:rsidR="004F7398" w:rsidDel="00E554B5">
          <w:rPr>
            <w:rFonts w:ascii="Sylfaen" w:hAnsi="Sylfaen"/>
            <w:color w:val="000000"/>
            <w:shd w:val="clear" w:color="auto" w:fill="FFFFFF"/>
            <w:lang w:val="ka-GE"/>
          </w:rPr>
          <w:delText xml:space="preserve">დანართის </w:delText>
        </w:r>
        <w:r w:rsidDel="00E554B5">
          <w:rPr>
            <w:rFonts w:ascii="Sylfaen" w:hAnsi="Sylfaen"/>
            <w:color w:val="000000"/>
            <w:shd w:val="clear" w:color="auto" w:fill="FFFFFF"/>
            <w:lang w:val="ka-GE"/>
          </w:rPr>
          <w:delText xml:space="preserve"> </w:delText>
        </w:r>
      </w:del>
      <w:ins w:id="12" w:author="USER" w:date="2020-12-15T16:57:00Z">
        <w:r w:rsidR="00E554B5">
          <w:rPr>
            <w:rFonts w:ascii="Sylfaen" w:hAnsi="Sylfaen"/>
            <w:color w:val="000000"/>
            <w:shd w:val="clear" w:color="auto" w:fill="FFFFFF"/>
            <w:lang w:val="ka-GE"/>
          </w:rPr>
          <w:t>წესის</w:t>
        </w:r>
        <w:r w:rsidR="00E554B5">
          <w:rPr>
            <w:rFonts w:ascii="Sylfaen" w:hAnsi="Sylfaen"/>
            <w:color w:val="000000"/>
            <w:shd w:val="clear" w:color="auto" w:fill="FFFFFF"/>
            <w:lang w:val="ka-GE"/>
          </w:rPr>
          <w:t xml:space="preserve">  </w:t>
        </w:r>
      </w:ins>
      <w:r>
        <w:rPr>
          <w:rFonts w:ascii="Sylfaen" w:hAnsi="Sylfaen"/>
          <w:color w:val="000000"/>
          <w:shd w:val="clear" w:color="auto" w:fill="FFFFFF"/>
          <w:lang w:val="ka-GE"/>
        </w:rPr>
        <w:t>8</w:t>
      </w:r>
      <w:r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2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 მუხლით გათვალისწინებულ</w:t>
      </w:r>
      <w:del w:id="13" w:author="USER" w:date="2020-12-15T16:58:00Z">
        <w:r w:rsidR="00312FE8" w:rsidDel="00E554B5">
          <w:rPr>
            <w:rFonts w:ascii="Sylfaen" w:hAnsi="Sylfaen"/>
            <w:color w:val="000000"/>
            <w:shd w:val="clear" w:color="auto" w:fill="FFFFFF"/>
            <w:lang w:val="ka-GE"/>
          </w:rPr>
          <w:delText>ი</w:delText>
        </w:r>
      </w:del>
      <w:r w:rsidR="00312FE8">
        <w:rPr>
          <w:rFonts w:ascii="Sylfaen" w:hAnsi="Sylfaen"/>
          <w:color w:val="000000"/>
          <w:shd w:val="clear" w:color="auto" w:fill="FFFFFF"/>
          <w:lang w:val="ka-GE"/>
        </w:rPr>
        <w:t xml:space="preserve"> შემთხვევებ</w:t>
      </w:r>
      <w:ins w:id="14" w:author="USER" w:date="2020-12-15T16:58:00Z">
        <w:r w:rsidR="00E554B5">
          <w:rPr>
            <w:rFonts w:ascii="Sylfaen" w:hAnsi="Sylfaen"/>
            <w:color w:val="000000"/>
            <w:shd w:val="clear" w:color="auto" w:fill="FFFFFF"/>
            <w:lang w:val="ka-GE"/>
          </w:rPr>
          <w:t>ში</w:t>
        </w:r>
      </w:ins>
      <w:del w:id="15" w:author="USER" w:date="2020-12-15T16:58:00Z">
        <w:r w:rsidR="00312FE8" w:rsidDel="00E554B5">
          <w:rPr>
            <w:rFonts w:ascii="Sylfaen" w:hAnsi="Sylfaen"/>
            <w:color w:val="000000"/>
            <w:shd w:val="clear" w:color="auto" w:fill="FFFFFF"/>
            <w:lang w:val="ka-GE"/>
          </w:rPr>
          <w:delText>ის მართვის დროს</w:delText>
        </w:r>
      </w:del>
      <w:r w:rsidR="00312FE8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F1DEC">
        <w:rPr>
          <w:rFonts w:ascii="Sylfaen" w:hAnsi="Sylfaen" w:cs="Sylfaen"/>
          <w:b/>
          <w:lang w:val="ka-GE"/>
        </w:rPr>
        <w:t>მუხლი 2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ბრძანება</w:t>
      </w:r>
      <w:proofErr w:type="spellEnd"/>
      <w:r w:rsidRPr="007F1DE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ამოქმედდეს</w:t>
      </w:r>
      <w:proofErr w:type="spellEnd"/>
      <w:r w:rsidRPr="007F1DEC">
        <w:rPr>
          <w:rFonts w:ascii="Sylfaen" w:hAnsi="Sylfaen"/>
          <w:color w:val="000000"/>
          <w:shd w:val="clear" w:color="auto" w:fill="FFFFFF"/>
        </w:rPr>
        <w:t xml:space="preserve"> </w:t>
      </w:r>
      <w:proofErr w:type="spellStart"/>
      <w:r w:rsidRPr="007F1DEC">
        <w:rPr>
          <w:rFonts w:ascii="Sylfaen" w:hAnsi="Sylfaen" w:cs="Sylfaen"/>
          <w:color w:val="000000"/>
          <w:shd w:val="clear" w:color="auto" w:fill="FFFFFF"/>
        </w:rPr>
        <w:t>გამოქვეყნებისთანავე</w:t>
      </w:r>
      <w:proofErr w:type="spellEnd"/>
      <w:r w:rsidRPr="007F1DEC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მინისტრი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  <w:t>ე. ტიკარაძე</w:t>
      </w: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Default="007F1DEC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7F1DEC">
        <w:rPr>
          <w:rFonts w:ascii="Sylfaen" w:eastAsia="Times New Roman" w:hAnsi="Sylfaen" w:cs="Sylfaen"/>
          <w:noProof/>
          <w:sz w:val="24"/>
          <w:szCs w:val="24"/>
          <w:lang w:val="ka-GE"/>
        </w:rPr>
        <w:t>განმარტებითი ბარათი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Cs/>
          <w:noProof/>
          <w:sz w:val="24"/>
          <w:szCs w:val="24"/>
          <w:lang w:val="ka-GE"/>
        </w:rPr>
      </w:pPr>
      <w:r w:rsidRPr="007F1DEC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7F1DEC">
        <w:rPr>
          <w:rFonts w:ascii="Sylfaen" w:hAnsi="Sylfaen" w:cs="Sylfaen"/>
          <w:sz w:val="24"/>
          <w:szCs w:val="24"/>
        </w:rPr>
        <w:t>დროებითი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შრომისუუნარობის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ექსპერტიზის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ჩატარების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და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საავადმყოფო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ფურცლის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წესის</w:t>
      </w:r>
      <w:proofErr w:type="spellEnd"/>
      <w:r w:rsidRPr="007F1DEC">
        <w:rPr>
          <w:rFonts w:ascii="Sylfaen" w:hAnsi="Sylfaen"/>
          <w:sz w:val="24"/>
          <w:szCs w:val="24"/>
        </w:rPr>
        <w:t xml:space="preserve"> </w:t>
      </w:r>
      <w:proofErr w:type="spellStart"/>
      <w:r w:rsidRPr="007F1DEC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7F1DEC">
        <w:rPr>
          <w:rFonts w:ascii="Sylfaen" w:hAnsi="Sylfaen"/>
          <w:sz w:val="24"/>
          <w:szCs w:val="24"/>
          <w:lang w:val="ka-GE"/>
        </w:rPr>
        <w:t xml:space="preserve">“ 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>,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2007 </w:t>
      </w:r>
      <w:r w:rsidRPr="007F1DEC">
        <w:rPr>
          <w:rFonts w:ascii="Sylfaen" w:hAnsi="Sylfaen" w:cs="Sylfaen"/>
          <w:sz w:val="24"/>
          <w:szCs w:val="24"/>
          <w:lang w:val="ka-GE"/>
        </w:rPr>
        <w:t>წლის</w:t>
      </w:r>
      <w:r w:rsidRPr="007F1DEC">
        <w:rPr>
          <w:rFonts w:ascii="Sylfaen" w:hAnsi="Sylfaen"/>
          <w:sz w:val="24"/>
          <w:szCs w:val="24"/>
          <w:lang w:val="ka-GE"/>
        </w:rPr>
        <w:t xml:space="preserve"> 25 </w:t>
      </w:r>
      <w:r w:rsidRPr="007F1DEC">
        <w:rPr>
          <w:rFonts w:ascii="Sylfaen" w:hAnsi="Sylfaen" w:cs="Sylfaen"/>
          <w:sz w:val="24"/>
          <w:szCs w:val="24"/>
          <w:lang w:val="ka-GE"/>
        </w:rPr>
        <w:t>სექტემბრის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/>
          <w:sz w:val="24"/>
          <w:szCs w:val="24"/>
          <w:lang w:val="ru-RU"/>
        </w:rPr>
        <w:t>№281</w:t>
      </w:r>
      <w:r w:rsidRPr="007F1DEC">
        <w:rPr>
          <w:rFonts w:ascii="Sylfaen" w:hAnsi="Sylfaen"/>
          <w:sz w:val="24"/>
          <w:szCs w:val="24"/>
          <w:lang w:val="ka-GE"/>
        </w:rPr>
        <w:t>/</w:t>
      </w:r>
      <w:r w:rsidRPr="007F1DEC">
        <w:rPr>
          <w:rFonts w:ascii="Sylfaen" w:hAnsi="Sylfaen" w:cs="Sylfaen"/>
          <w:sz w:val="24"/>
          <w:szCs w:val="24"/>
          <w:lang w:val="ka-GE"/>
        </w:rPr>
        <w:t>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ბრძანებაში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შეტანის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თაობაზე</w:t>
      </w:r>
      <w:r w:rsidRPr="007F1DEC">
        <w:rPr>
          <w:rFonts w:ascii="Sylfaen" w:hAnsi="Sylfaen"/>
          <w:sz w:val="24"/>
          <w:szCs w:val="24"/>
          <w:lang w:val="ka-GE"/>
        </w:rPr>
        <w:t xml:space="preserve">“ </w:t>
      </w:r>
      <w:r w:rsidRPr="007F1DE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შრომის</w:t>
      </w:r>
      <w:r w:rsidRPr="007F1DEC">
        <w:rPr>
          <w:rFonts w:ascii="Sylfaen" w:hAnsi="Sylfaen"/>
          <w:sz w:val="24"/>
          <w:szCs w:val="24"/>
          <w:lang w:val="ka-GE"/>
        </w:rPr>
        <w:t xml:space="preserve">, </w:t>
      </w:r>
      <w:r w:rsidRPr="007F1DEC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დაცვის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7F1DEC">
        <w:rPr>
          <w:rFonts w:ascii="Sylfaen" w:hAnsi="Sylfaen"/>
          <w:sz w:val="24"/>
          <w:szCs w:val="24"/>
          <w:lang w:val="ka-GE"/>
        </w:rPr>
        <w:t xml:space="preserve"> </w:t>
      </w:r>
      <w:r w:rsidRPr="007F1DEC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პროექტზე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348D">
        <w:rPr>
          <w:rFonts w:ascii="Sylfaen" w:eastAsia="Sylfaen" w:hAnsi="Sylfaen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7F1DEC" w:rsidRPr="00B236BA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B236BA">
        <w:rPr>
          <w:rFonts w:ascii="Sylfaen" w:hAnsi="Sylfaen"/>
        </w:rPr>
        <w:t>ქვეყანაში</w:t>
      </w:r>
      <w:proofErr w:type="spellEnd"/>
      <w:proofErr w:type="gram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ახალი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კორონავირუსით</w:t>
      </w:r>
      <w:proofErr w:type="spellEnd"/>
      <w:r w:rsidRPr="00B236BA">
        <w:rPr>
          <w:rFonts w:ascii="Sylfaen" w:hAnsi="Sylfaen"/>
        </w:rPr>
        <w:t xml:space="preserve"> (SARS-CoV-2) </w:t>
      </w:r>
      <w:proofErr w:type="spellStart"/>
      <w:r w:rsidRPr="00B236BA">
        <w:rPr>
          <w:rFonts w:ascii="Sylfaen" w:hAnsi="Sylfaen"/>
        </w:rPr>
        <w:t>გამოწვეული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ინფექციით</w:t>
      </w:r>
      <w:proofErr w:type="spellEnd"/>
      <w:r w:rsidRPr="00B236BA">
        <w:rPr>
          <w:rFonts w:ascii="Sylfaen" w:hAnsi="Sylfaen"/>
        </w:rPr>
        <w:t xml:space="preserve"> COVID-19-ით </w:t>
      </w:r>
      <w:proofErr w:type="spellStart"/>
      <w:r w:rsidRPr="00B236BA">
        <w:rPr>
          <w:rFonts w:ascii="Sylfaen" w:hAnsi="Sylfaen"/>
        </w:rPr>
        <w:t>მოსახლეობის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ინფიცირებასთან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დაკავშირებით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შექმნილი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სიტუაციის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მართვის</w:t>
      </w:r>
      <w:proofErr w:type="spellEnd"/>
      <w:r w:rsidRPr="00B236BA">
        <w:rPr>
          <w:rFonts w:ascii="Sylfaen" w:hAnsi="Sylfaen"/>
        </w:rPr>
        <w:t xml:space="preserve">, </w:t>
      </w:r>
      <w:proofErr w:type="spellStart"/>
      <w:r w:rsidRPr="00B236BA">
        <w:rPr>
          <w:rFonts w:ascii="Sylfaen" w:hAnsi="Sylfaen"/>
        </w:rPr>
        <w:t>რეაგირებისა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და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მზადყოფნის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უზრუნველყოფის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პროცესების</w:t>
      </w:r>
      <w:proofErr w:type="spellEnd"/>
      <w:r w:rsidRPr="00B236BA">
        <w:rPr>
          <w:rFonts w:ascii="Sylfaen" w:hAnsi="Sylfaen"/>
        </w:rPr>
        <w:t xml:space="preserve"> </w:t>
      </w:r>
      <w:proofErr w:type="spellStart"/>
      <w:r w:rsidRPr="00B236BA">
        <w:rPr>
          <w:rFonts w:ascii="Sylfaen" w:hAnsi="Sylfaen"/>
        </w:rPr>
        <w:t>განხორციელებისას</w:t>
      </w:r>
      <w:proofErr w:type="spellEnd"/>
      <w:r w:rsidR="003C1AE8" w:rsidRPr="00B236BA">
        <w:rPr>
          <w:rFonts w:ascii="Sylfaen" w:hAnsi="Sylfaen"/>
          <w:lang w:val="ka-GE"/>
        </w:rPr>
        <w:t>,</w:t>
      </w:r>
      <w:r w:rsidRPr="00B236BA">
        <w:rPr>
          <w:rFonts w:ascii="Sylfaen" w:hAnsi="Sylfaen"/>
        </w:rPr>
        <w:t xml:space="preserve"> </w:t>
      </w:r>
      <w:r w:rsidRPr="00B236BA">
        <w:rPr>
          <w:rFonts w:ascii="Sylfaen" w:hAnsi="Sylfaen"/>
          <w:lang w:val="ka-GE"/>
        </w:rPr>
        <w:t xml:space="preserve">იზოლაციისა და ონლაინ სამედიცინო მეთვალყურეობის რეჟიმში მყოფი პაციენტებისთვის საავადმყოფო ფურცლის გაცემის </w:t>
      </w:r>
      <w:r w:rsidR="003C1AE8" w:rsidRPr="00B236BA">
        <w:rPr>
          <w:rFonts w:ascii="Sylfaen" w:hAnsi="Sylfaen"/>
          <w:lang w:val="ka-GE"/>
        </w:rPr>
        <w:t>ხელმისაწვდომობის გაზრდის მიზნით</w:t>
      </w:r>
      <w:del w:id="16" w:author="USER" w:date="2020-12-15T16:48:00Z">
        <w:r w:rsidR="003C1AE8" w:rsidRPr="00B236BA" w:rsidDel="00AD30B2">
          <w:rPr>
            <w:rFonts w:ascii="Sylfaen" w:hAnsi="Sylfaen"/>
            <w:lang w:val="ka-GE"/>
          </w:rPr>
          <w:delText>.</w:delText>
        </w:r>
      </w:del>
      <w:ins w:id="17" w:author="USER" w:date="2020-12-15T16:48:00Z">
        <w:r w:rsidR="00AD30B2">
          <w:rPr>
            <w:rFonts w:ascii="Sylfaen" w:hAnsi="Sylfaen"/>
            <w:lang w:val="ka-GE"/>
          </w:rPr>
          <w:t>,</w:t>
        </w:r>
      </w:ins>
      <w:r w:rsidR="003C1AE8" w:rsidRPr="00B236BA">
        <w:rPr>
          <w:rFonts w:ascii="Sylfaen" w:hAnsi="Sylfaen"/>
          <w:lang w:val="ka-GE"/>
        </w:rPr>
        <w:t xml:space="preserve"> დამატებით შეფასდა საავადმყოფო ფურცლის გაცემასთან დაკავშირებული პროცესი. </w:t>
      </w:r>
    </w:p>
    <w:p w:rsidR="003C1AE8" w:rsidRPr="00B236BA" w:rsidRDefault="007F1DEC" w:rsidP="00A051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B236BA">
        <w:rPr>
          <w:rFonts w:ascii="Sylfaen" w:hAnsi="Sylfaen"/>
          <w:lang w:val="ka-GE"/>
        </w:rPr>
        <w:t xml:space="preserve">დღეისათვის, მოქმედი რეგულაციის მიხედვით,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>მკურნალ ექიმს უფლება აქვს საავადმყოფო ფურცელი გასცეს ერთპიროვნულად და ერთდროულად – 10 კალენდარულ დღემდე. შემდგომში მისი გაგრძელება ხდება სამედიცინო დაწესებულების ხელმძღვანელთან შეთანხმებით. ამავდროულად</w:t>
      </w:r>
      <w:r w:rsidR="0034535E" w:rsidRPr="00B236BA">
        <w:rPr>
          <w:rFonts w:ascii="Sylfaen" w:eastAsia="Sylfaen_PDF_Subset" w:hAnsi="Sylfaen" w:cs="Sylfaen_PDF_Subset"/>
          <w:color w:val="222222"/>
          <w:lang w:val="ka-GE"/>
        </w:rPr>
        <w:t xml:space="preserve">, ახალი კორონავირუსით </w:t>
      </w:r>
      <w:r w:rsidR="0034535E"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="003C1AE8"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3C05E5" w:rsidRPr="00B236BA">
        <w:rPr>
          <w:rFonts w:ascii="Sylfaen" w:eastAsia="Sylfaen_PDF_Subset" w:hAnsi="Sylfaen" w:cs="Sylfaen_PDF_Subset"/>
          <w:color w:val="222222"/>
          <w:lang w:val="ka-GE"/>
        </w:rPr>
        <w:t>მართვა მოქმედი პროტოკოლებისა და რეკომენდაციების მიხედვით ოჯახის ექიმის მიერ  ამბულატორიულად/ონლაინ მეთვალყურეობის რეჟიმში შესაძლებელია გაგრძელდეს 21 დღემდე ვადით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 xml:space="preserve">. (პროტოკოლის მიხედვით მიჩნეულია, რომ მსუბუქად მიმდინარე დაავადების დროს სიმპტომების გაჩენიდან, საშუალოდ 20 დღეში, პაციენტი გამოჯანმრთელდება </w:t>
      </w:r>
      <w:r w:rsidR="00FC4E8C" w:rsidRPr="00B236BA">
        <w:rPr>
          <w:rFonts w:ascii="Sylfaen" w:eastAsia="Sylfaen_PDF_Subset" w:hAnsi="Sylfaen" w:cs="Sylfaen_PDF_Subset"/>
          <w:color w:val="222222"/>
          <w:lang w:val="ka-GE"/>
        </w:rPr>
        <w:t>(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>„</w:t>
      </w:r>
      <w:r w:rsidR="00A05149" w:rsidRPr="00B236BA">
        <w:rPr>
          <w:rFonts w:ascii="Sylfaen" w:hAnsi="Sylfaen"/>
          <w:lang w:val="ka-GE"/>
        </w:rPr>
        <w:t>ახალი კორონავირუსით (SARS-CoV-2) გამოწვეულ ინფექციაზე (COVID-19) საეჭვო შემთხვევის მართვა პირველად ჯანდაცვაშ</w:t>
      </w:r>
      <w:r w:rsidR="00A05149" w:rsidRPr="00B236BA">
        <w:rPr>
          <w:rFonts w:ascii="Sylfaen" w:hAnsi="Sylfaen" w:cs="Sylfaen"/>
          <w:lang w:val="ka-GE"/>
        </w:rPr>
        <w:t>ი“</w:t>
      </w:r>
      <w:r w:rsidR="00FC4E8C" w:rsidRPr="00B236BA">
        <w:rPr>
          <w:rFonts w:ascii="Sylfaen" w:hAnsi="Sylfaen" w:cs="Sylfaen"/>
          <w:lang w:val="ka-GE"/>
        </w:rPr>
        <w:t xml:space="preserve"> </w:t>
      </w:r>
      <w:r w:rsidR="00FC4E8C" w:rsidRPr="00AD30B2">
        <w:rPr>
          <w:rFonts w:ascii="Sylfaen" w:hAnsi="Sylfaen"/>
          <w:lang w:val="ka-GE"/>
          <w:rPrChange w:id="18" w:author="USER" w:date="2020-12-15T16:44:00Z">
            <w:rPr>
              <w:rFonts w:ascii="Sylfaen" w:hAnsi="Sylfaen"/>
            </w:rPr>
          </w:rPrChange>
        </w:rPr>
        <w:t>- კლინიკური მდგომარეობის მართვის სახელმწიფო სტანდარტი ( პროტოკოლ</w:t>
      </w:r>
      <w:r w:rsidR="00FC4E8C" w:rsidRPr="00AD30B2">
        <w:rPr>
          <w:rFonts w:ascii="Sylfaen" w:hAnsi="Sylfaen" w:cs="Sylfaen"/>
          <w:lang w:val="ka-GE"/>
          <w:rPrChange w:id="19" w:author="USER" w:date="2020-12-15T16:44:00Z">
            <w:rPr>
              <w:rFonts w:ascii="Sylfaen" w:hAnsi="Sylfaen" w:cs="Sylfaen"/>
            </w:rPr>
          </w:rPrChange>
        </w:rPr>
        <w:t>ი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>)</w:t>
      </w:r>
      <w:r w:rsidR="00FC4E8C" w:rsidRPr="00B236BA">
        <w:rPr>
          <w:rFonts w:ascii="Sylfaen" w:eastAsia="Sylfaen_PDF_Subset" w:hAnsi="Sylfaen" w:cs="Sylfaen_PDF_Subset"/>
          <w:color w:val="222222"/>
          <w:lang w:val="ka-GE"/>
        </w:rPr>
        <w:t>)</w:t>
      </w:r>
      <w:r w:rsidR="00A05149" w:rsidRPr="00B236BA">
        <w:rPr>
          <w:rFonts w:ascii="Sylfaen" w:eastAsia="Sylfaen_PDF_Subset" w:hAnsi="Sylfaen" w:cs="Sylfaen_PDF_Subset"/>
          <w:color w:val="222222"/>
          <w:lang w:val="ka-GE"/>
        </w:rPr>
        <w:t xml:space="preserve">. </w:t>
      </w:r>
    </w:p>
    <w:p w:rsidR="00FC4E8C" w:rsidRPr="00B236BA" w:rsidRDefault="00FC4E8C" w:rsidP="00FC4E8C">
      <w:pPr>
        <w:spacing w:line="240" w:lineRule="auto"/>
        <w:jc w:val="both"/>
        <w:rPr>
          <w:rFonts w:ascii="Sylfaen" w:hAnsi="Sylfaen"/>
          <w:lang w:val="ka-GE"/>
        </w:rPr>
      </w:pPr>
    </w:p>
    <w:p w:rsidR="00FC4E8C" w:rsidRPr="00B236BA" w:rsidRDefault="00FC4E8C" w:rsidP="00FC4E8C">
      <w:pPr>
        <w:spacing w:line="240" w:lineRule="auto"/>
        <w:jc w:val="both"/>
        <w:rPr>
          <w:rFonts w:ascii="Sylfaen" w:hAnsi="Sylfaen"/>
          <w:lang w:val="ka-GE"/>
        </w:rPr>
      </w:pPr>
      <w:r w:rsidRPr="00B236BA">
        <w:rPr>
          <w:rFonts w:ascii="Sylfaen" w:hAnsi="Sylfaen"/>
          <w:lang w:val="ka-GE"/>
        </w:rPr>
        <w:t>ამასთანავე უნდა აღინიშნოს, რომ ბრძანების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მუხლის ამოქმედებით სამედიცინო დაწესებულებებს საშუალება მიეცათ </w:t>
      </w:r>
      <w:r w:rsidR="000432B5" w:rsidRPr="00B236BA">
        <w:rPr>
          <w:rFonts w:ascii="Sylfaen" w:hAnsi="Sylfaen"/>
          <w:lang w:val="ka-GE"/>
        </w:rPr>
        <w:t>საა</w:t>
      </w:r>
      <w:r w:rsidRPr="00B236BA">
        <w:rPr>
          <w:rFonts w:ascii="Sylfaen" w:hAnsi="Sylfaen"/>
          <w:lang w:val="ka-GE"/>
        </w:rPr>
        <w:t>ვადმყოფო ფურცელი გაიცეს სამედიცინო მეთვალყურეობის ონლაინ რეჟიმში განხორციელებისას, თუმცა პაციენტების რაოდენობისა და ნაკადების გათვალისწინებით აქტუალურად დარჩა საავადმყოფო ფურცლის გასულ პერიოდზე გაცემის საკითხი. შესაბამისად,</w:t>
      </w:r>
      <w:r w:rsidR="000432B5" w:rsidRPr="00B236BA">
        <w:rPr>
          <w:rFonts w:ascii="Sylfaen" w:hAnsi="Sylfaen"/>
          <w:lang w:val="ka-GE"/>
        </w:rPr>
        <w:t xml:space="preserve"> ა</w:t>
      </w:r>
      <w:r w:rsidR="00B236BA" w:rsidRPr="00B236BA">
        <w:rPr>
          <w:rFonts w:ascii="Sylfaen" w:hAnsi="Sylfaen"/>
          <w:lang w:val="ka-GE"/>
        </w:rPr>
        <w:t>მ</w:t>
      </w:r>
      <w:r w:rsidR="000432B5" w:rsidRPr="00B236BA">
        <w:rPr>
          <w:rFonts w:ascii="Sylfaen" w:hAnsi="Sylfaen"/>
          <w:lang w:val="ka-GE"/>
        </w:rPr>
        <w:t xml:space="preserve"> ეტაპზე,</w:t>
      </w:r>
      <w:r w:rsidRPr="00B236BA">
        <w:rPr>
          <w:rFonts w:ascii="Sylfaen" w:hAnsi="Sylfaen"/>
          <w:lang w:val="ka-GE"/>
        </w:rPr>
        <w:t xml:space="preserve"> მიზანშეწონილად ჩაითვალა ბრძანები</w:t>
      </w:r>
      <w:r w:rsidR="00C854EE">
        <w:rPr>
          <w:rFonts w:ascii="Sylfaen" w:hAnsi="Sylfaen"/>
          <w:lang w:val="ka-GE"/>
        </w:rPr>
        <w:t xml:space="preserve">თ განსაზღვრულ </w:t>
      </w:r>
      <w:r w:rsidRPr="00B236BA">
        <w:rPr>
          <w:rFonts w:ascii="Sylfaen" w:hAnsi="Sylfaen"/>
          <w:lang w:val="ka-GE"/>
        </w:rPr>
        <w:t>საავადმყოფო ფურცლის გასულ პერიოდზე გაცემის გამონაკლისებში გათვალისწინებულ იქნას ბრძანების №1 დანართის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მუხლით განსაზღვრული </w:t>
      </w:r>
      <w:r w:rsidR="000432B5" w:rsidRPr="00B236BA">
        <w:rPr>
          <w:rFonts w:ascii="Sylfaen" w:hAnsi="Sylfaen"/>
          <w:lang w:val="ka-GE"/>
        </w:rPr>
        <w:t>შემთხვევები (</w:t>
      </w:r>
      <w:r w:rsidR="000432B5"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="000432B5"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="000432B5" w:rsidRPr="00B236BA">
        <w:rPr>
          <w:rFonts w:ascii="Sylfaen" w:eastAsia="Sylfaen_PDF_Subset" w:hAnsi="Sylfaen" w:cs="Sylfaen_PDF_Subset"/>
          <w:color w:val="222222"/>
          <w:lang w:val="ka-GE"/>
        </w:rPr>
        <w:t xml:space="preserve"> მართვა</w:t>
      </w:r>
      <w:r w:rsidR="000432B5" w:rsidRPr="00B236BA">
        <w:rPr>
          <w:rFonts w:ascii="Sylfaen" w:hAnsi="Sylfaen"/>
          <w:lang w:val="ka-GE"/>
        </w:rPr>
        <w:t>)</w:t>
      </w:r>
    </w:p>
    <w:p w:rsidR="00B236BA" w:rsidRPr="00B236BA" w:rsidRDefault="007F1DEC" w:rsidP="000432B5">
      <w:pPr>
        <w:spacing w:line="240" w:lineRule="auto"/>
        <w:jc w:val="both"/>
        <w:rPr>
          <w:rFonts w:ascii="Sylfaen" w:hAnsi="Sylfaen" w:cs="Sylfaen"/>
          <w:lang w:val="ka-GE"/>
        </w:rPr>
      </w:pPr>
      <w:r w:rsidRPr="00B236BA">
        <w:rPr>
          <w:rFonts w:ascii="Sylfaen" w:hAnsi="Sylfaen" w:cs="Sylfaen"/>
          <w:lang w:val="ka-GE"/>
        </w:rPr>
        <w:lastRenderedPageBreak/>
        <w:t xml:space="preserve">ყოველივე ზემოაღნიშნულის გათვალისწინებით მომზადდა </w:t>
      </w:r>
      <w:r w:rsidR="00B236BA" w:rsidRPr="00B236BA">
        <w:rPr>
          <w:rFonts w:ascii="Sylfaen" w:hAnsi="Sylfaen"/>
          <w:lang w:val="ka-GE"/>
        </w:rPr>
        <w:t>„</w:t>
      </w:r>
      <w:r w:rsidR="00B236BA" w:rsidRPr="00B236BA">
        <w:rPr>
          <w:rFonts w:ascii="Sylfaen" w:hAnsi="Sylfaen" w:cs="Sylfaen"/>
          <w:lang w:val="ka-GE"/>
        </w:rPr>
        <w:t>დროებითი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შრომისუუნარობის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ექსპერტიზის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ჩატარების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საავადმყოფო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ფურცლის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გაცემის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წესის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შესახებ</w:t>
      </w:r>
      <w:r w:rsidR="00B236BA" w:rsidRPr="00B236BA">
        <w:rPr>
          <w:rFonts w:ascii="Sylfaen" w:hAnsi="Sylfaen"/>
          <w:lang w:val="ka-GE"/>
        </w:rPr>
        <w:t xml:space="preserve">“  </w:t>
      </w:r>
      <w:r w:rsidR="00B236BA" w:rsidRPr="00B236BA">
        <w:rPr>
          <w:rFonts w:ascii="Sylfaen" w:hAnsi="Sylfaen" w:cs="Sylfaen"/>
          <w:lang w:val="ka-GE"/>
        </w:rPr>
        <w:t>საქართველოს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შრომის</w:t>
      </w:r>
      <w:r w:rsidR="00B236BA" w:rsidRPr="00B236BA">
        <w:rPr>
          <w:rFonts w:ascii="Sylfaen" w:hAnsi="Sylfaen"/>
          <w:lang w:val="ka-GE"/>
        </w:rPr>
        <w:t>,</w:t>
      </w:r>
      <w:r w:rsidR="00B236BA" w:rsidRPr="00B236BA">
        <w:rPr>
          <w:rFonts w:ascii="Sylfaen" w:hAnsi="Sylfaen" w:cs="Sylfaen"/>
          <w:lang w:val="ka-GE"/>
        </w:rPr>
        <w:t>ჯანმრთელობისა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სოციალური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დაცვის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მინისტრის</w:t>
      </w:r>
      <w:r w:rsidR="00B236BA" w:rsidRPr="00B236BA">
        <w:rPr>
          <w:rFonts w:ascii="Sylfaen" w:hAnsi="Sylfaen"/>
          <w:lang w:val="ka-GE"/>
        </w:rPr>
        <w:t xml:space="preserve"> 2007 </w:t>
      </w:r>
      <w:r w:rsidR="00B236BA" w:rsidRPr="00B236BA">
        <w:rPr>
          <w:rFonts w:ascii="Sylfaen" w:hAnsi="Sylfaen" w:cs="Sylfaen"/>
          <w:lang w:val="ka-GE"/>
        </w:rPr>
        <w:t>წლის</w:t>
      </w:r>
      <w:r w:rsidR="00B236BA" w:rsidRPr="00B236BA">
        <w:rPr>
          <w:rFonts w:ascii="Sylfaen" w:hAnsi="Sylfaen"/>
          <w:lang w:val="ka-GE"/>
        </w:rPr>
        <w:t xml:space="preserve"> 25 </w:t>
      </w:r>
      <w:r w:rsidR="00B236BA" w:rsidRPr="00B236BA">
        <w:rPr>
          <w:rFonts w:ascii="Sylfaen" w:hAnsi="Sylfaen" w:cs="Sylfaen"/>
          <w:lang w:val="ka-GE"/>
        </w:rPr>
        <w:t>სექტემბრის</w:t>
      </w:r>
      <w:r w:rsidR="00B236BA" w:rsidRPr="00B236BA">
        <w:rPr>
          <w:rFonts w:ascii="Sylfaen" w:hAnsi="Sylfaen"/>
          <w:lang w:val="ka-GE"/>
        </w:rPr>
        <w:t xml:space="preserve"> №281/</w:t>
      </w:r>
      <w:r w:rsidR="00B236BA" w:rsidRPr="00B236BA">
        <w:rPr>
          <w:rFonts w:ascii="Sylfaen" w:hAnsi="Sylfaen" w:cs="Sylfaen"/>
          <w:lang w:val="ka-GE"/>
        </w:rPr>
        <w:t>ნ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ბრძანების</w:t>
      </w:r>
      <w:r w:rsidR="00B236BA" w:rsidRPr="00B236BA">
        <w:rPr>
          <w:rFonts w:ascii="Sylfaen" w:hAnsi="Sylfaen"/>
          <w:lang w:val="ka-GE"/>
        </w:rPr>
        <w:t xml:space="preserve"> </w:t>
      </w:r>
      <w:r w:rsidR="00B236BA" w:rsidRPr="00B236BA">
        <w:rPr>
          <w:rFonts w:ascii="Sylfaen" w:hAnsi="Sylfaen" w:cs="Sylfaen"/>
          <w:lang w:val="ka-GE"/>
        </w:rPr>
        <w:t>ცვლილები, რომელიც ითვალისწინებს:</w:t>
      </w:r>
    </w:p>
    <w:p w:rsidR="00B236BA" w:rsidRPr="00B236BA" w:rsidRDefault="00B236BA" w:rsidP="000432B5">
      <w:pPr>
        <w:spacing w:line="240" w:lineRule="auto"/>
        <w:jc w:val="both"/>
        <w:rPr>
          <w:rFonts w:ascii="Sylfaen" w:eastAsia="Sylfaen_PDF_Subset" w:hAnsi="Sylfaen" w:cs="Sylfaen_PDF_Subset"/>
          <w:color w:val="222222"/>
          <w:lang w:val="ka-GE"/>
        </w:rPr>
      </w:pPr>
      <w:r w:rsidRPr="00B236BA">
        <w:rPr>
          <w:rFonts w:ascii="Sylfaen" w:hAnsi="Sylfaen" w:cs="Sylfaen"/>
          <w:lang w:val="ka-GE"/>
        </w:rPr>
        <w:t xml:space="preserve">ა) მკურნალი ექიმის მიერ </w:t>
      </w:r>
      <w:r w:rsidRPr="00AD30B2">
        <w:rPr>
          <w:rFonts w:ascii="Sylfaen" w:eastAsia="Sylfaen_PDF_Subset" w:hAnsi="Sylfaen" w:cs="Sylfaen_PDF_Subset"/>
          <w:color w:val="222222"/>
          <w:lang w:val="ka-GE"/>
          <w:rPrChange w:id="20" w:author="USER" w:date="2020-12-15T16:44:00Z">
            <w:rPr>
              <w:rFonts w:ascii="Sylfaen" w:eastAsia="Sylfaen_PDF_Subset" w:hAnsi="Sylfaen" w:cs="Sylfaen_PDF_Subset"/>
              <w:color w:val="222222"/>
            </w:rPr>
          </w:rPrChange>
        </w:rPr>
        <w:t xml:space="preserve">საავადმყოფო ფურცლის გასცემას ერთპიროვნულად და ერთდროულად </w:t>
      </w:r>
      <w:r w:rsidRPr="00B236BA">
        <w:rPr>
          <w:rFonts w:ascii="Sylfaen" w:hAnsi="Sylfaen" w:cs="Sylfaen"/>
          <w:lang w:val="ka-GE"/>
        </w:rPr>
        <w:t xml:space="preserve">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Pr="00B236BA">
        <w:rPr>
          <w:rFonts w:ascii="Sylfaen" w:hAnsi="Sylfaen"/>
          <w:lang w:val="ka-GE"/>
        </w:rPr>
        <w:t>(SARS-CoV-2) გამოწვეული ინფექციის (COVID-19) ან ამავე ინფექციაზე საეჭვო შემთხვევების (პაციენტები კოვიდ–ინფექციისთვის დამახასიათებელი სიმპტომებ</w:t>
      </w:r>
      <w:r w:rsidRPr="00B236BA">
        <w:rPr>
          <w:rFonts w:ascii="Sylfaen" w:hAnsi="Sylfaen" w:cs="Sylfaen"/>
          <w:lang w:val="ka-GE"/>
        </w:rPr>
        <w:t>ით</w:t>
      </w:r>
      <w:r w:rsidRPr="00B236BA">
        <w:rPr>
          <w:rFonts w:ascii="Sylfaen" w:hAnsi="Sylfaen"/>
          <w:lang w:val="ka-GE"/>
        </w:rPr>
        <w:t xml:space="preserve">) მართვის დროს </w:t>
      </w:r>
      <w:r w:rsidRPr="00B236BA">
        <w:rPr>
          <w:lang w:val="ka-GE"/>
        </w:rPr>
        <w:t xml:space="preserve">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>21 კალენდარულ დღემდე.</w:t>
      </w:r>
    </w:p>
    <w:p w:rsidR="00B236BA" w:rsidRPr="00B236BA" w:rsidDel="0011083F" w:rsidRDefault="00B236BA" w:rsidP="00B236BA">
      <w:pPr>
        <w:spacing w:line="240" w:lineRule="auto"/>
        <w:jc w:val="both"/>
        <w:rPr>
          <w:del w:id="21" w:author="USER" w:date="2020-12-15T17:01:00Z"/>
          <w:rFonts w:ascii="Sylfaen" w:hAnsi="Sylfaen"/>
          <w:lang w:val="ka-GE"/>
        </w:rPr>
      </w:pP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ბ) საჭიროების შემთხვევაში, გამონაკლისის სახით,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საავადმყოფო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ფურცლის</w:t>
      </w:r>
      <w:proofErr w:type="spellEnd"/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გაცემას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გასულ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proofErr w:type="spellStart"/>
      <w:r w:rsidRPr="00B236BA">
        <w:rPr>
          <w:rFonts w:ascii="Sylfaen" w:eastAsia="Sylfaen_PDF_Subset" w:hAnsi="Sylfaen" w:cs="Sylfaen_PDF_Subset"/>
          <w:color w:val="222222"/>
        </w:rPr>
        <w:t>პერიოდზე</w:t>
      </w:r>
      <w:proofErr w:type="spellEnd"/>
      <w:r w:rsidRPr="00B236BA">
        <w:rPr>
          <w:rFonts w:ascii="Sylfaen" w:eastAsia="Sylfaen_PDF_Subset" w:hAnsi="Sylfaen" w:cs="Sylfaen_PDF_Subset"/>
          <w:color w:val="222222"/>
        </w:rPr>
        <w:t xml:space="preserve"> </w:t>
      </w:r>
      <w:r w:rsidRPr="00B236BA">
        <w:rPr>
          <w:rFonts w:ascii="Sylfaen" w:hAnsi="Sylfaen"/>
          <w:lang w:val="ka-GE"/>
        </w:rPr>
        <w:t>ბრძანების №1 დანართის 8</w:t>
      </w:r>
      <w:r w:rsidRPr="00B236BA">
        <w:rPr>
          <w:rFonts w:ascii="Sylfaen" w:hAnsi="Sylfaen"/>
          <w:vertAlign w:val="superscript"/>
          <w:lang w:val="ka-GE"/>
        </w:rPr>
        <w:t>2</w:t>
      </w:r>
      <w:r w:rsidRPr="00B236BA">
        <w:rPr>
          <w:rFonts w:ascii="Sylfaen" w:hAnsi="Sylfaen"/>
          <w:lang w:val="ka-GE"/>
        </w:rPr>
        <w:t xml:space="preserve"> მუხლით განსაზღვრული შემთხვევების მართვის დროს  (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ახალი კორონავირუსით </w:t>
      </w:r>
      <w:r w:rsidRPr="00B236BA">
        <w:rPr>
          <w:rFonts w:ascii="Sylfaen" w:hAnsi="Sylfaen"/>
          <w:lang w:val="ka-GE"/>
        </w:rPr>
        <w:t xml:space="preserve">(SARS-CoV-2) გამოწვეული ინფექციის (COVID-19) ან ამავე ინფექციაზე საეჭვო შემთხვევების </w:t>
      </w:r>
      <w:r w:rsidRPr="00B236BA">
        <w:rPr>
          <w:rFonts w:ascii="Sylfaen" w:eastAsia="Sylfaen_PDF_Subset" w:hAnsi="Sylfaen" w:cs="Sylfaen_PDF_Subset"/>
          <w:color w:val="222222"/>
          <w:lang w:val="ka-GE"/>
        </w:rPr>
        <w:t xml:space="preserve"> მართვა</w:t>
      </w:r>
      <w:r w:rsidRPr="00B236BA">
        <w:rPr>
          <w:rFonts w:ascii="Sylfaen" w:hAnsi="Sylfaen"/>
          <w:lang w:val="ka-GE"/>
        </w:rPr>
        <w:t>)</w:t>
      </w:r>
      <w:ins w:id="22" w:author="USER" w:date="2020-12-15T17:01:00Z">
        <w:r w:rsidR="0011083F">
          <w:rPr>
            <w:rFonts w:ascii="Sylfaen" w:eastAsia="Sylfaen_PDF_Subset" w:hAnsi="Sylfaen" w:cs="Sylfaen_PDF_Subset"/>
            <w:color w:val="222222"/>
            <w:lang w:val="ka-GE"/>
          </w:rPr>
          <w:t>.</w:t>
        </w:r>
      </w:ins>
      <w:bookmarkStart w:id="23" w:name="_GoBack"/>
      <w:bookmarkEnd w:id="23"/>
    </w:p>
    <w:p w:rsidR="00B236BA" w:rsidRPr="0011083F" w:rsidRDefault="00B236BA" w:rsidP="0011083F">
      <w:pPr>
        <w:spacing w:line="240" w:lineRule="auto"/>
        <w:jc w:val="both"/>
        <w:rPr>
          <w:rFonts w:ascii="Sylfaen" w:eastAsia="Sylfaen_PDF_Subset" w:hAnsi="Sylfaen" w:cs="Sylfaen_PDF_Subset"/>
          <w:color w:val="222222"/>
          <w:lang w:val="ka-GE"/>
          <w:rPrChange w:id="24" w:author="USER" w:date="2020-12-15T17:01:00Z">
            <w:rPr>
              <w:rFonts w:ascii="Sylfaen" w:eastAsia="Sylfaen_PDF_Subset" w:hAnsi="Sylfaen" w:cs="Sylfaen_PDF_Subset"/>
              <w:color w:val="222222"/>
            </w:rPr>
          </w:rPrChange>
        </w:rPr>
        <w:pPrChange w:id="25" w:author="USER" w:date="2020-12-15T17:01:00Z">
          <w:pPr>
            <w:autoSpaceDE w:val="0"/>
            <w:autoSpaceDN w:val="0"/>
            <w:adjustRightInd w:val="0"/>
            <w:spacing w:after="0" w:line="240" w:lineRule="auto"/>
          </w:pPr>
        </w:pPrChange>
      </w:pPr>
    </w:p>
    <w:p w:rsidR="00B236BA" w:rsidRPr="00B236BA" w:rsidRDefault="00B236BA" w:rsidP="00B236BA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</w:p>
    <w:p w:rsidR="007F1DEC" w:rsidRPr="00B236BA" w:rsidRDefault="00B236BA" w:rsidP="00B236BA">
      <w:pPr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_PDF_Subset"/>
          <w:color w:val="222222"/>
        </w:rPr>
      </w:pPr>
      <w:r w:rsidRPr="00B236BA">
        <w:rPr>
          <w:rFonts w:ascii="Sylfaen" w:eastAsiaTheme="minorHAnsi" w:hAnsi="Sylfaen" w:cs="Sylfaen"/>
          <w:lang w:val="ka-GE" w:bidi="he-IL"/>
        </w:rPr>
        <w:t xml:space="preserve">ბრძანების </w:t>
      </w:r>
      <w:r w:rsidR="007F1DEC" w:rsidRPr="00B236BA">
        <w:rPr>
          <w:rFonts w:ascii="Sylfaen" w:eastAsia="Sylfaen" w:hAnsi="Sylfaen"/>
          <w:lang w:val="ka-GE" w:eastAsia="ru-RU"/>
        </w:rPr>
        <w:t>პროექტის მიღება სახელმწიფო ბიუჯეტიდან დამატებითი ხარჯების გამოყოფას არ ითვალისწინებს.</w:t>
      </w:r>
    </w:p>
    <w:p w:rsidR="00B236BA" w:rsidRPr="00B236BA" w:rsidRDefault="00B236BA" w:rsidP="00B23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 w:eastAsia="ru-RU"/>
        </w:rPr>
      </w:pPr>
    </w:p>
    <w:p w:rsidR="007F1DEC" w:rsidRPr="00B236BA" w:rsidRDefault="00B236BA" w:rsidP="00B23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Theme="minorHAnsi" w:hAnsi="Sylfaen"/>
          <w:lang w:val="ka-GE"/>
        </w:rPr>
      </w:pPr>
      <w:r w:rsidRPr="00B236BA">
        <w:rPr>
          <w:rFonts w:ascii="Sylfaen" w:eastAsia="Sylfaen" w:hAnsi="Sylfaen"/>
          <w:lang w:val="ka-GE"/>
        </w:rPr>
        <w:t>ბრძანების</w:t>
      </w:r>
      <w:r w:rsidR="007F1DEC" w:rsidRPr="00B236BA">
        <w:rPr>
          <w:rFonts w:ascii="Sylfaen" w:eastAsia="Sylfaen" w:hAnsi="Sylfaen"/>
          <w:lang w:val="ka-GE"/>
        </w:rPr>
        <w:t xml:space="preserve"> პროექტის ავტორი და წარმდგენია საქართველოს </w:t>
      </w:r>
      <w:r w:rsidR="0049348D" w:rsidRPr="00B236BA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="007F1DEC" w:rsidRPr="00B236BA">
        <w:rPr>
          <w:rFonts w:ascii="Sylfaen" w:eastAsia="Sylfaen" w:hAnsi="Sylfaen"/>
          <w:lang w:val="ka-GE"/>
        </w:rPr>
        <w:t>შრომის, ჯანმრთელობისა და სოციალური დაცვის სამინისტროს პოლიტიკის დეპარტამენტი.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033E20" w:rsidRPr="0049348D" w:rsidRDefault="00033E20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F06E0F" w:rsidRPr="007F1DEC" w:rsidRDefault="00F06E0F" w:rsidP="00F06E0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06E0F" w:rsidRPr="007F1DEC" w:rsidSect="00E01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02DB"/>
    <w:multiLevelType w:val="hybridMultilevel"/>
    <w:tmpl w:val="7CECE738"/>
    <w:lvl w:ilvl="0" w:tplc="9762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F"/>
    <w:rsid w:val="00033E20"/>
    <w:rsid w:val="000432B5"/>
    <w:rsid w:val="000579B9"/>
    <w:rsid w:val="00076766"/>
    <w:rsid w:val="0011083F"/>
    <w:rsid w:val="00251682"/>
    <w:rsid w:val="0029642C"/>
    <w:rsid w:val="00312FE8"/>
    <w:rsid w:val="0034535E"/>
    <w:rsid w:val="003C05E5"/>
    <w:rsid w:val="003C1AE8"/>
    <w:rsid w:val="0049348D"/>
    <w:rsid w:val="004F7398"/>
    <w:rsid w:val="00680004"/>
    <w:rsid w:val="007F1DEC"/>
    <w:rsid w:val="007F63A6"/>
    <w:rsid w:val="00973A18"/>
    <w:rsid w:val="00986A50"/>
    <w:rsid w:val="009C7895"/>
    <w:rsid w:val="00A05149"/>
    <w:rsid w:val="00A65B4B"/>
    <w:rsid w:val="00AD30B2"/>
    <w:rsid w:val="00B236BA"/>
    <w:rsid w:val="00BE0379"/>
    <w:rsid w:val="00C547E1"/>
    <w:rsid w:val="00C854EE"/>
    <w:rsid w:val="00DA64E4"/>
    <w:rsid w:val="00E0149B"/>
    <w:rsid w:val="00E05F3D"/>
    <w:rsid w:val="00E369E5"/>
    <w:rsid w:val="00E554B5"/>
    <w:rsid w:val="00ED416C"/>
    <w:rsid w:val="00F06E0F"/>
    <w:rsid w:val="00F21E4D"/>
    <w:rsid w:val="00FC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2020-12-15T12:43:00Z</dcterms:created>
  <dcterms:modified xsi:type="dcterms:W3CDTF">2020-12-15T13:01:00Z</dcterms:modified>
</cp:coreProperties>
</file>